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別記様式第９号　別添１</w:t>
      </w:r>
    </w:p>
    <w:tbl>
      <w:tblPr>
        <w:tblStyle w:val="Table1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１　活動内容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当該事業により取り組んだ活動内容を記載するとともに、翌年度以降、事業効果の発現に向けた取組について記載してください。</w:t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産地連携の様子、機器設置前後、商品開発の写真などを添付し、具体的な内容がわかるように記載してください。</w:t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２　実施体制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事業実施体制を図示してください。連携、委託を行った団体がある場合はその名称、概要及び事務処理体系についても記載してください。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３　実施スケジュール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実施した内容ごとに、具体的な日付も含めて記載してください。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４　事業の成果目標と成果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事業計画書に記載の定量的、定性的な目標に対しての成果とその分析・検証方法（確認書類等）と波及効果を、事業実施前後の比較を交えて記載ください。あわせて、別記様式第２号別添５・６にも事業実施後の実績をご記入ください。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</w:t>
            </w:r>
            <w:sdt>
              <w:sdtPr>
                <w:tag w:val="goog_rdk_0"/>
              </w:sdtPr>
              <w:sdtContent>
                <w:ins w:author="石井葉介" w:id="0" w:date="2024-08-19T05:57:06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取組</w:t>
                  </w:r>
                </w:ins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Ａ　産地の連携強化について</w:t>
            </w:r>
            <w:sdt>
              <w:sdtPr>
                <w:tag w:val="goog_rdk_1"/>
              </w:sdtPr>
              <w:sdtContent>
                <w:del w:author="石井葉介" w:id="1" w:date="2024-08-19T05:57:06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delText xml:space="preserve">は、</w:delText>
                  </w:r>
                </w:del>
              </w:sdtContent>
            </w:sdt>
            <w:sdt>
              <w:sdtPr>
                <w:tag w:val="goog_rdk_2"/>
              </w:sdtPr>
              <w:sdtContent>
                <w:ins w:author="石井葉介" w:id="1" w:date="2024-08-19T05:57:06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。</w:t>
                  </w:r>
                </w:ins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産地との連携強化等</w:t>
            </w:r>
            <w:sdt>
              <w:sdtPr>
                <w:tag w:val="goog_rdk_3"/>
              </w:sdtPr>
              <w:sdtContent>
                <w:ins w:author="石井葉介" w:id="2" w:date="2024-08-19T05:57:12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、</w:t>
                  </w:r>
                </w:ins>
              </w:sdtContent>
            </w:sdt>
            <w:sdt>
              <w:sdtPr>
                <w:tag w:val="goog_rdk_4"/>
              </w:sdtPr>
              <w:sdtContent>
                <w:del w:author="石井葉介" w:id="2" w:date="2024-08-19T05:57:12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delText xml:space="preserve">についても</w:delText>
                  </w:r>
                </w:del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事業</w:t>
            </w:r>
            <w:sdt>
              <w:sdtPr>
                <w:tag w:val="goog_rdk_5"/>
              </w:sdtPr>
              <w:sdtContent>
                <w:ins w:author="石井葉介" w:id="3" w:date="2024-08-19T05:57:26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実施</w:t>
                  </w:r>
                </w:ins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の結果どのようになった</w:t>
            </w:r>
            <w:sdt>
              <w:sdtPr>
                <w:tag w:val="goog_rdk_6"/>
              </w:sdtPr>
              <w:sdtContent>
                <w:ins w:author="石井葉介" w:id="4" w:date="2024-08-19T05:57:29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の</w:t>
                  </w:r>
                </w:ins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か</w:t>
            </w:r>
            <w:sdt>
              <w:sdtPr>
                <w:tag w:val="goog_rdk_7"/>
              </w:sdtPr>
              <w:sdtContent>
                <w:del w:author="石井葉介" w:id="5" w:date="2024-08-19T05:57:32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delText xml:space="preserve">等</w:delText>
                  </w:r>
                </w:del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記載してください。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・取組Ａ、Ｂの両方や同じ取組で複数の原材料（取組Ａで小麦・大豆等）等を同時に採択・実施した場合は、それぞれの取組について</w:t>
            </w:r>
            <w:sdt>
              <w:sdtPr>
                <w:tag w:val="goog_rdk_8"/>
              </w:sdtPr>
              <w:sdtContent>
                <w:del w:author="石井葉介" w:id="6" w:date="2024-08-19T05:57:58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delText xml:space="preserve">の</w:delText>
                  </w:r>
                </w:del>
              </w:sdtContent>
            </w:sdt>
            <w:sdt>
              <w:sdtPr>
                <w:tag w:val="goog_rdk_9"/>
              </w:sdtPr>
              <w:sdtContent>
                <w:ins w:author="石井葉介" w:id="6" w:date="2024-08-19T05:57:58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、</w:t>
                  </w:r>
                </w:ins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目標等に対する成果</w:t>
            </w:r>
            <w:sdt>
              <w:sdtPr>
                <w:tag w:val="goog_rdk_10"/>
              </w:sdtPr>
              <w:sdtContent>
                <w:del w:author="石井葉介" w:id="7" w:date="2024-08-19T05:58:03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delText xml:space="preserve">等</w:delText>
                  </w:r>
                </w:del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を、</w:t>
            </w:r>
            <w:sdt>
              <w:sdtPr>
                <w:tag w:val="goog_rdk_11"/>
              </w:sdtPr>
              <w:sdtContent>
                <w:ins w:author="石井葉介" w:id="8" w:date="2024-08-19T05:58:17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それぞれ</w:t>
                  </w:r>
                </w:ins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区別して記載ください。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・その他、取組の指標となる事項（新商品の販売量、プロモーションの効果等）の成果も記載してください。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５　評価及び要因分析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成果目標の達成状況を評価し、目標を達成していない場合は、その要因と課題</w:t>
            </w:r>
            <w:sdt>
              <w:sdtPr>
                <w:tag w:val="goog_rdk_12"/>
              </w:sdtPr>
              <w:sdtContent>
                <w:ins w:author="石井葉介" w:id="9" w:date="2024-08-19T05:58:33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、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将来展望</w:t>
                  </w:r>
                </w:ins>
              </w:sdtContent>
            </w:sdt>
            <w:sdt>
              <w:sdtPr>
                <w:tag w:val="goog_rdk_13"/>
              </w:sdtPr>
              <w:sdtContent>
                <w:ins w:author="石井葉介" w:id="10" w:date="2024-08-19T05:58:42Z"/>
                <w:sdt>
                  <w:sdtPr>
                    <w:tag w:val="goog_rdk_14"/>
                  </w:sdtPr>
                  <w:sdtContent>
                    <w:ins w:author="石井葉介" w:id="10" w:date="2024-08-19T05:58:42Z"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  <w:rPrChange w:author="石井葉介" w:id="11" w:date="2024-08-19T05:58:33Z">
                            <w:rPr>
                              <w:sz w:val="20"/>
                              <w:szCs w:val="20"/>
                            </w:rPr>
                          </w:rPrChange>
                        </w:rPr>
                        <w:t xml:space="preserve">について</w:t>
                      </w:r>
                    </w:ins>
                  </w:sdtContent>
                </w:sdt>
                <w:ins w:author="石井葉介" w:id="10" w:date="2024-08-19T05:58:42Z"/>
              </w:sdtContent>
            </w:sdt>
            <w:sdt>
              <w:sdtPr>
                <w:tag w:val="goog_rdk_15"/>
              </w:sdtPr>
              <w:sdtContent>
                <w:del w:author="石井葉介" w:id="10" w:date="2024-08-19T05:58:42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delText xml:space="preserve">を詳細に</w:delText>
                  </w:r>
                </w:del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分析し</w:t>
            </w:r>
            <w:sdt>
              <w:sdtPr>
                <w:tag w:val="goog_rdk_16"/>
              </w:sdtPr>
              <w:sdtContent>
                <w:ins w:author="石井葉介" w:id="12" w:date="2024-08-19T05:59:09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、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詳細を記入</w:t>
                  </w:r>
                </w:ins>
              </w:sdtContent>
            </w:sdt>
            <w:sdt>
              <w:sdtPr>
                <w:tag w:val="goog_rdk_17"/>
              </w:sdtPr>
              <w:sdtContent>
                <w:del w:author="石井葉介" w:id="12" w:date="2024-08-19T05:59:09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delText xml:space="preserve">て</w:delText>
                  </w:r>
                </w:del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ください。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200"/>
      <w:jc w:val="both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Arial" w:cs="Arial" w:eastAsia="Arial" w:hAnsi="Arial"/>
      <w:color w:val="000000"/>
      <w:sz w:val="32"/>
      <w:szCs w:val="32"/>
    </w:rPr>
  </w:style>
  <w:style w:type="paragraph" w:styleId="a" w:default="1">
    <w:name w:val="Normal"/>
    <w:qFormat w:val="1"/>
    <w:rsid w:val="00804B8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rsid w:val="00A030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307D"/>
  </w:style>
  <w:style w:type="paragraph" w:styleId="a8" w:customStyle="1">
    <w:name w:val="発令"/>
    <w:basedOn w:val="a"/>
    <w:next w:val="a"/>
    <w:rsid w:val="002D2201"/>
    <w:pPr>
      <w:jc w:val="right"/>
    </w:pPr>
  </w:style>
  <w:style w:type="paragraph" w:styleId="a9" w:customStyle="1">
    <w:name w:val="字下げ"/>
    <w:basedOn w:val="a"/>
    <w:next w:val="a"/>
    <w:rsid w:val="002D2201"/>
    <w:pPr>
      <w:ind w:firstLine="238"/>
    </w:pPr>
  </w:style>
  <w:style w:type="paragraph" w:styleId="aa" w:customStyle="1">
    <w:name w:val="１"/>
    <w:basedOn w:val="a"/>
    <w:rsid w:val="002D2201"/>
    <w:pPr>
      <w:tabs>
        <w:tab w:val="left" w:pos="720"/>
      </w:tabs>
      <w:wordWrap w:val="1"/>
      <w:overflowPunct w:val="1"/>
      <w:autoSpaceDE w:val="1"/>
      <w:autoSpaceDN w:val="1"/>
    </w:pPr>
  </w:style>
  <w:style w:type="paragraph" w:styleId="ab">
    <w:name w:val="Note Heading"/>
    <w:basedOn w:val="a"/>
    <w:next w:val="a"/>
    <w:link w:val="ac"/>
    <w:uiPriority w:val="99"/>
    <w:rsid w:val="002D2201"/>
    <w:pPr>
      <w:wordWrap w:val="1"/>
      <w:overflowPunct w:val="1"/>
      <w:autoSpaceDE w:val="1"/>
      <w:autoSpaceDN w:val="1"/>
      <w:jc w:val="center"/>
    </w:pPr>
  </w:style>
  <w:style w:type="paragraph" w:styleId="ad">
    <w:name w:val="Balloon Text"/>
    <w:basedOn w:val="a"/>
    <w:link w:val="ae"/>
    <w:uiPriority w:val="99"/>
    <w:semiHidden w:val="1"/>
    <w:rsid w:val="00FE3531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39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 w:customStyle="1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styleId="af1" w:customStyle="1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2">
    <w:name w:val="List Paragraph"/>
    <w:basedOn w:val="a"/>
    <w:uiPriority w:val="34"/>
    <w:qFormat w:val="1"/>
    <w:rsid w:val="00582A9F"/>
    <w:pPr>
      <w:ind w:left="840" w:leftChars="400"/>
    </w:pPr>
  </w:style>
  <w:style w:type="paragraph" w:styleId="af3">
    <w:name w:val="Plain Text"/>
    <w:basedOn w:val="a"/>
    <w:link w:val="af4"/>
    <w:rsid w:val="00E91F3C"/>
    <w:pPr>
      <w:wordWrap w:val="1"/>
      <w:overflowPunct w:val="1"/>
      <w:autoSpaceDE w:val="1"/>
      <w:autoSpaceDN w:val="1"/>
    </w:pPr>
    <w:rPr>
      <w:rFonts w:eastAsia="ＭＳ ゴシック" w:hAnsi="Courier New"/>
      <w:sz w:val="21"/>
      <w:lang w:eastAsia="x-none" w:val="x-none"/>
    </w:rPr>
  </w:style>
  <w:style w:type="character" w:styleId="af4" w:customStyle="1">
    <w:name w:val="書式なし (文字)"/>
    <w:link w:val="af3"/>
    <w:rsid w:val="00E91F3C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 w:val="1"/>
    <w:uiPriority w:val="99"/>
    <w:semiHidden w:val="1"/>
    <w:rsid w:val="00A07FC5"/>
    <w:rPr>
      <w:rFonts w:ascii="ＭＳ 明朝"/>
      <w:kern w:val="2"/>
      <w:sz w:val="24"/>
    </w:rPr>
  </w:style>
  <w:style w:type="table" w:styleId="1" w:customStyle="1">
    <w:name w:val="表 (格子)1"/>
    <w:basedOn w:val="a1"/>
    <w:next w:val="af"/>
    <w:uiPriority w:val="59"/>
    <w:rsid w:val="00FA2780"/>
    <w:pPr>
      <w:widowControl w:val="0"/>
      <w:jc w:val="both"/>
    </w:pPr>
    <w:rPr>
      <w:rFonts w:ascii="ＭＳ 明朝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ord" w:customStyle="1">
    <w:name w:val="標準；(Word文書)"/>
    <w:basedOn w:val="a"/>
    <w:rsid w:val="001C7CF6"/>
    <w:pPr>
      <w:wordWrap w:val="1"/>
      <w:autoSpaceDE w:val="1"/>
      <w:autoSpaceDN w:val="1"/>
      <w:textAlignment w:val="baseline"/>
    </w:pPr>
    <w:rPr>
      <w:rFonts w:ascii="Times New Roman" w:cs="ＭＳ 明朝" w:hAnsi="Times New Roman" w:hint="eastAsia"/>
      <w:color w:val="000000"/>
      <w:kern w:val="0"/>
    </w:rPr>
  </w:style>
  <w:style w:type="paragraph" w:styleId="af6">
    <w:name w:val="Title"/>
    <w:basedOn w:val="a"/>
    <w:next w:val="a"/>
    <w:link w:val="af7"/>
    <w:uiPriority w:val="10"/>
    <w:qFormat w:val="1"/>
    <w:rsid w:val="00CC1349"/>
    <w:pPr>
      <w:wordWrap w:val="1"/>
      <w:autoSpaceDE w:val="1"/>
      <w:autoSpaceDN w:val="1"/>
      <w:spacing w:after="120" w:before="24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styleId="af7" w:customStyle="1">
    <w:name w:val="表題 (文字)"/>
    <w:basedOn w:val="a0"/>
    <w:link w:val="af6"/>
    <w:uiPriority w:val="10"/>
    <w:rsid w:val="00CC1349"/>
    <w:rPr>
      <w:rFonts w:ascii="Arial" w:eastAsia="ＭＳ ゴシック" w:hAnsi="Arial"/>
      <w:color w:val="000000"/>
      <w:sz w:val="32"/>
      <w:szCs w:val="32"/>
    </w:rPr>
  </w:style>
  <w:style w:type="character" w:styleId="a6" w:customStyle="1">
    <w:name w:val="フッター (文字)"/>
    <w:basedOn w:val="a0"/>
    <w:link w:val="a5"/>
    <w:uiPriority w:val="99"/>
    <w:rsid w:val="000140AD"/>
    <w:rPr>
      <w:rFonts w:ascii="ＭＳ 明朝"/>
      <w:kern w:val="2"/>
      <w:sz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0140AD"/>
    <w:pPr>
      <w:ind w:firstLine="100" w:firstLineChars="100"/>
      <w:jc w:val="both"/>
    </w:pPr>
    <w:rPr>
      <w:rFonts w:asciiTheme="minorHAnsi" w:cstheme="minorBidi" w:eastAsiaTheme="minorEastAsia" w:hAnsiTheme="minorHAnsi"/>
      <w:sz w:val="22"/>
      <w:szCs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8">
    <w:name w:val="Body Text"/>
    <w:basedOn w:val="a"/>
    <w:link w:val="af9"/>
    <w:uiPriority w:val="1"/>
    <w:qFormat w:val="1"/>
    <w:rsid w:val="000140AD"/>
    <w:pPr>
      <w:widowControl w:val="1"/>
      <w:wordWrap w:val="1"/>
      <w:overflowPunct w:val="1"/>
      <w:autoSpaceDE w:val="1"/>
      <w:autoSpaceDN w:val="1"/>
      <w:ind w:firstLine="100" w:firstLineChars="100"/>
    </w:pPr>
    <w:rPr>
      <w:rFonts w:cs="ＭＳ 明朝" w:hAnsi="ＭＳ 明朝"/>
      <w:kern w:val="0"/>
      <w:szCs w:val="24"/>
      <w:lang w:eastAsia="en-US"/>
    </w:rPr>
  </w:style>
  <w:style w:type="character" w:styleId="af9" w:customStyle="1">
    <w:name w:val="本文 (文字)"/>
    <w:basedOn w:val="a0"/>
    <w:link w:val="af8"/>
    <w:uiPriority w:val="1"/>
    <w:rsid w:val="000140AD"/>
    <w:rPr>
      <w:rFonts w:ascii="ＭＳ 明朝" w:cs="ＭＳ 明朝" w:hAnsi="ＭＳ 明朝"/>
      <w:sz w:val="24"/>
      <w:szCs w:val="24"/>
      <w:lang w:eastAsia="en-US"/>
    </w:rPr>
  </w:style>
  <w:style w:type="paragraph" w:styleId="TableParagraph" w:customStyle="1">
    <w:name w:val="Table Paragraph"/>
    <w:basedOn w:val="a"/>
    <w:uiPriority w:val="1"/>
    <w:qFormat w:val="1"/>
    <w:rsid w:val="000140AD"/>
    <w:pPr>
      <w:widowControl w:val="1"/>
      <w:wordWrap w:val="1"/>
      <w:overflowPunct w:val="1"/>
      <w:autoSpaceDE w:val="1"/>
      <w:autoSpaceDN w:val="1"/>
      <w:ind w:firstLine="100" w:firstLineChars="100"/>
    </w:pPr>
    <w:rPr>
      <w:rFonts w:cs="ＭＳ 明朝" w:hAnsi="ＭＳ 明朝"/>
      <w:kern w:val="0"/>
      <w:sz w:val="22"/>
      <w:szCs w:val="22"/>
      <w:lang w:eastAsia="en-US"/>
    </w:rPr>
  </w:style>
  <w:style w:type="character" w:styleId="afa">
    <w:name w:val="annotation reference"/>
    <w:basedOn w:val="a0"/>
    <w:uiPriority w:val="99"/>
    <w:rsid w:val="002E027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2E0271"/>
    <w:pPr>
      <w:jc w:val="left"/>
    </w:pPr>
  </w:style>
  <w:style w:type="character" w:styleId="afc" w:customStyle="1">
    <w:name w:val="コメント文字列 (文字)"/>
    <w:basedOn w:val="a0"/>
    <w:link w:val="afb"/>
    <w:uiPriority w:val="99"/>
    <w:rsid w:val="002E0271"/>
    <w:rPr>
      <w:rFonts w:ascii="ＭＳ 明朝"/>
      <w:kern w:val="2"/>
      <w:sz w:val="24"/>
    </w:rPr>
  </w:style>
  <w:style w:type="paragraph" w:styleId="afd">
    <w:name w:val="annotation subject"/>
    <w:basedOn w:val="afb"/>
    <w:next w:val="afb"/>
    <w:link w:val="afe"/>
    <w:uiPriority w:val="99"/>
    <w:rsid w:val="002E0271"/>
    <w:rPr>
      <w:b w:val="1"/>
      <w:bCs w:val="1"/>
    </w:rPr>
  </w:style>
  <w:style w:type="character" w:styleId="afe" w:customStyle="1">
    <w:name w:val="コメント内容 (文字)"/>
    <w:basedOn w:val="afc"/>
    <w:link w:val="afd"/>
    <w:uiPriority w:val="99"/>
    <w:rsid w:val="002E0271"/>
    <w:rPr>
      <w:rFonts w:ascii="ＭＳ 明朝"/>
      <w:b w:val="1"/>
      <w:bCs w:val="1"/>
      <w:kern w:val="2"/>
      <w:sz w:val="24"/>
    </w:rPr>
  </w:style>
  <w:style w:type="paragraph" w:styleId="aff">
    <w:name w:val="Closing"/>
    <w:basedOn w:val="a"/>
    <w:link w:val="aff0"/>
    <w:uiPriority w:val="99"/>
    <w:rsid w:val="00676BFD"/>
    <w:pPr>
      <w:jc w:val="right"/>
    </w:pPr>
  </w:style>
  <w:style w:type="character" w:styleId="aff0" w:customStyle="1">
    <w:name w:val="結語 (文字)"/>
    <w:basedOn w:val="a0"/>
    <w:link w:val="aff"/>
    <w:uiPriority w:val="99"/>
    <w:rsid w:val="00676BFD"/>
    <w:rPr>
      <w:rFonts w:ascii="ＭＳ 明朝"/>
      <w:kern w:val="2"/>
      <w:sz w:val="24"/>
    </w:rPr>
  </w:style>
  <w:style w:type="character" w:styleId="ac" w:customStyle="1">
    <w:name w:val="記 (文字)"/>
    <w:basedOn w:val="a0"/>
    <w:link w:val="ab"/>
    <w:uiPriority w:val="99"/>
    <w:rsid w:val="00C060ED"/>
    <w:rPr>
      <w:rFonts w:ascii="ＭＳ 明朝"/>
      <w:kern w:val="2"/>
      <w:sz w:val="24"/>
    </w:rPr>
  </w:style>
  <w:style w:type="character" w:styleId="a4" w:customStyle="1">
    <w:name w:val="ヘッダー (文字)"/>
    <w:basedOn w:val="a0"/>
    <w:link w:val="a3"/>
    <w:uiPriority w:val="99"/>
    <w:rsid w:val="00C060ED"/>
    <w:rPr>
      <w:rFonts w:ascii="ＭＳ 明朝"/>
      <w:kern w:val="2"/>
      <w:sz w:val="24"/>
    </w:rPr>
  </w:style>
  <w:style w:type="character" w:styleId="ae" w:customStyle="1">
    <w:name w:val="吹き出し (文字)"/>
    <w:basedOn w:val="a0"/>
    <w:link w:val="ad"/>
    <w:uiPriority w:val="99"/>
    <w:semiHidden w:val="1"/>
    <w:rsid w:val="00C060ED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 w:val="1"/>
    <w:rsid w:val="00C060ED"/>
    <w:rPr>
      <w:b w:val="1"/>
      <w:bCs w:val="1"/>
      <w:smallCaps w:val="1"/>
      <w:color w:val="4472c4" w:themeColor="accent1"/>
      <w:spacing w:val="5"/>
    </w:rPr>
  </w:style>
  <w:style w:type="character" w:styleId="aff1">
    <w:name w:val="Strong"/>
    <w:basedOn w:val="a0"/>
    <w:uiPriority w:val="22"/>
    <w:qFormat w:val="1"/>
    <w:rsid w:val="00C060ED"/>
    <w:rPr>
      <w:b w:val="1"/>
      <w:bCs w:val="1"/>
    </w:rPr>
  </w:style>
  <w:style w:type="character" w:styleId="aff2">
    <w:name w:val="Hyperlink"/>
    <w:basedOn w:val="a0"/>
    <w:uiPriority w:val="99"/>
    <w:unhideWhenUsed w:val="1"/>
    <w:rsid w:val="00C060E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rPr>
      <w:rFonts w:ascii="MS Mincho" w:cs="MS Mincho" w:eastAsia="MS Mincho" w:hAnsi="MS Minch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jc w:val="both"/>
    </w:pPr>
    <w:rPr>
      <w:rFonts w:ascii="MS Mincho" w:cs="MS Mincho" w:eastAsia="MS Mincho" w:hAnsi="MS Minch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jc w:val="both"/>
    </w:pPr>
    <w:rPr>
      <w:rFonts w:ascii="MS Mincho" w:cs="MS Mincho" w:eastAsia="MS Mincho" w:hAnsi="MS Minch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LdsNbp8WddXP68D//6bSwMj8A==">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2024-02-27T09:45:00Z</dcterms:created>
</cp:coreProperties>
</file>